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34" w:rsidRPr="005948B6" w:rsidRDefault="00192791" w:rsidP="005948B6">
      <w:pPr>
        <w:tabs>
          <w:tab w:val="left" w:pos="0"/>
          <w:tab w:val="left" w:pos="360"/>
          <w:tab w:val="left" w:pos="720"/>
          <w:tab w:val="left" w:pos="1440"/>
          <w:tab w:val="left" w:pos="2160"/>
        </w:tabs>
        <w:jc w:val="right"/>
        <w:rPr>
          <w:sz w:val="24"/>
          <w:szCs w:val="24"/>
        </w:rPr>
      </w:pPr>
      <w:ins w:id="0" w:author="test" w:date="2017-09-13T12:56:00Z">
        <w:r>
          <w:rPr>
            <w:noProof/>
            <w:sz w:val="24"/>
            <w:szCs w:val="24"/>
          </w:rPr>
          <w:drawing>
            <wp:anchor distT="0" distB="0" distL="114300" distR="114300" simplePos="0" relativeHeight="251663360" behindDoc="1" locked="0" layoutInCell="1" allowOverlap="1" wp14:anchorId="58F7C381" wp14:editId="34140E18">
              <wp:simplePos x="0" y="0"/>
              <wp:positionH relativeFrom="column">
                <wp:posOffset>92075</wp:posOffset>
              </wp:positionH>
              <wp:positionV relativeFrom="paragraph">
                <wp:posOffset>-623570</wp:posOffset>
              </wp:positionV>
              <wp:extent cx="5879465" cy="923290"/>
              <wp:effectExtent l="0" t="0" r="6985" b="0"/>
              <wp:wrapTight wrapText="bothSides">
                <wp:wrapPolygon edited="0">
                  <wp:start x="0" y="0"/>
                  <wp:lineTo x="0" y="20946"/>
                  <wp:lineTo x="21556" y="20946"/>
                  <wp:lineTo x="21556" y="0"/>
                  <wp:lineTo x="0" y="0"/>
                </wp:wrapPolygon>
              </wp:wrapTight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DCCD_horizontalwithcolleges_color.jp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9465" cy="9232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9141F4">
        <w:rPr>
          <w:b/>
          <w:noProof/>
          <w:sz w:val="28"/>
          <w:szCs w:val="28"/>
        </w:rPr>
        <w:t xml:space="preserve">BP </w:t>
      </w:r>
      <w:r w:rsidR="007D0C70">
        <w:rPr>
          <w:b/>
          <w:noProof/>
          <w:sz w:val="28"/>
          <w:szCs w:val="28"/>
        </w:rPr>
        <w:t>4</w:t>
      </w:r>
      <w:r w:rsidR="00F55FC5">
        <w:rPr>
          <w:b/>
          <w:noProof/>
          <w:sz w:val="28"/>
          <w:szCs w:val="28"/>
        </w:rPr>
        <w:t>235</w:t>
      </w:r>
    </w:p>
    <w:p w:rsidR="00175237" w:rsidRPr="00175237" w:rsidRDefault="00175237" w:rsidP="00175237">
      <w:pPr>
        <w:tabs>
          <w:tab w:val="left" w:pos="360"/>
          <w:tab w:val="left" w:pos="720"/>
          <w:tab w:val="left" w:pos="1440"/>
          <w:tab w:val="left" w:pos="2160"/>
        </w:tabs>
      </w:pPr>
      <w:r w:rsidRPr="001752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FC86B" wp14:editId="65286000">
                <wp:simplePos x="0" y="0"/>
                <wp:positionH relativeFrom="column">
                  <wp:posOffset>-1237</wp:posOffset>
                </wp:positionH>
                <wp:positionV relativeFrom="paragraph">
                  <wp:posOffset>94053</wp:posOffset>
                </wp:positionV>
                <wp:extent cx="5962099" cy="10571"/>
                <wp:effectExtent l="38100" t="19050" r="76835" b="1231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099" cy="105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7.4pt" to="469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" strokecolor="black [3213]" strokeweight="1.5pt">
                <v:shadow on="t" color="black" opacity="26214f" origin=",-.5" offset="0,3pt"/>
              </v:line>
            </w:pict>
          </mc:Fallback>
        </mc:AlternateContent>
      </w:r>
    </w:p>
    <w:p w:rsidR="00175237" w:rsidRPr="00175237" w:rsidRDefault="00175237" w:rsidP="00175237"/>
    <w:p w:rsidR="00175237" w:rsidRPr="00A475E8" w:rsidRDefault="00A475E8" w:rsidP="00175237">
      <w:pPr>
        <w:jc w:val="center"/>
        <w:rPr>
          <w:b/>
          <w:sz w:val="24"/>
          <w:szCs w:val="24"/>
        </w:rPr>
      </w:pPr>
      <w:r w:rsidRPr="00A475E8">
        <w:rPr>
          <w:b/>
          <w:sz w:val="24"/>
          <w:szCs w:val="24"/>
        </w:rPr>
        <w:t>Board Policy</w:t>
      </w:r>
    </w:p>
    <w:p w:rsidR="00175237" w:rsidRDefault="00175237" w:rsidP="001752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Chapter </w:t>
      </w:r>
      <w:r w:rsidR="00CB06F6">
        <w:rPr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 w:rsidR="00CB06F6">
        <w:rPr>
          <w:sz w:val="24"/>
          <w:szCs w:val="24"/>
        </w:rPr>
        <w:t>Academic Affairs</w:t>
      </w:r>
    </w:p>
    <w:p w:rsidR="00175237" w:rsidRDefault="00175237" w:rsidP="00175237">
      <w:pPr>
        <w:jc w:val="both"/>
        <w:rPr>
          <w:sz w:val="24"/>
          <w:szCs w:val="24"/>
        </w:rPr>
      </w:pPr>
      <w:r w:rsidRPr="001752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EEFC9" wp14:editId="3F51AAD1">
                <wp:simplePos x="0" y="0"/>
                <wp:positionH relativeFrom="column">
                  <wp:posOffset>58140</wp:posOffset>
                </wp:positionH>
                <wp:positionV relativeFrom="paragraph">
                  <wp:posOffset>102059</wp:posOffset>
                </wp:positionV>
                <wp:extent cx="5962099" cy="10571"/>
                <wp:effectExtent l="0" t="0" r="19685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099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8.05pt" to="474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" strokecolor="black [3040]"/>
            </w:pict>
          </mc:Fallback>
        </mc:AlternateContent>
      </w:r>
    </w:p>
    <w:p w:rsidR="00175237" w:rsidRDefault="00175237" w:rsidP="00175237">
      <w:pPr>
        <w:jc w:val="both"/>
        <w:rPr>
          <w:sz w:val="24"/>
          <w:szCs w:val="24"/>
        </w:rPr>
      </w:pPr>
    </w:p>
    <w:p w:rsidR="00F55FC5" w:rsidRPr="006C3108" w:rsidRDefault="00A475E8" w:rsidP="00F55FC5">
      <w:pPr>
        <w:ind w:left="1440" w:hanging="1440"/>
        <w:rPr>
          <w:rFonts w:ascii="Arial Bold" w:hAnsi="Arial Bold" w:cs="Arial"/>
          <w:b/>
          <w:caps/>
          <w:sz w:val="28"/>
          <w:szCs w:val="28"/>
        </w:rPr>
      </w:pPr>
      <w:r>
        <w:rPr>
          <w:rFonts w:cs="Arial"/>
          <w:b/>
          <w:sz w:val="28"/>
          <w:szCs w:val="28"/>
        </w:rPr>
        <w:t>B</w:t>
      </w:r>
      <w:r w:rsidR="008231A0">
        <w:rPr>
          <w:rFonts w:cs="Arial"/>
          <w:b/>
          <w:sz w:val="28"/>
          <w:szCs w:val="28"/>
        </w:rPr>
        <w:t xml:space="preserve">P </w:t>
      </w:r>
      <w:r w:rsidR="00F55FC5">
        <w:rPr>
          <w:rFonts w:cs="Arial"/>
          <w:b/>
          <w:sz w:val="28"/>
          <w:szCs w:val="28"/>
        </w:rPr>
        <w:t>4235</w:t>
      </w:r>
      <w:r w:rsidR="00F55FC5" w:rsidRPr="006C3108">
        <w:rPr>
          <w:rFonts w:cs="Arial"/>
          <w:b/>
          <w:sz w:val="28"/>
          <w:szCs w:val="28"/>
        </w:rPr>
        <w:tab/>
      </w:r>
      <w:r w:rsidR="00F55FC5">
        <w:rPr>
          <w:rFonts w:ascii="Arial Bold" w:hAnsi="Arial Bold" w:cs="Arial"/>
          <w:b/>
          <w:caps/>
          <w:sz w:val="28"/>
          <w:szCs w:val="28"/>
        </w:rPr>
        <w:t>CREDIT BY EXAMINATION</w:t>
      </w:r>
    </w:p>
    <w:p w:rsidR="00F55FC5" w:rsidRDefault="00F55FC5" w:rsidP="00F55FC5">
      <w:pPr>
        <w:jc w:val="both"/>
        <w:rPr>
          <w:sz w:val="24"/>
          <w:szCs w:val="24"/>
        </w:rPr>
      </w:pPr>
    </w:p>
    <w:p w:rsidR="00F55FC5" w:rsidRPr="00C73C57" w:rsidRDefault="00F55FC5" w:rsidP="00F55FC5">
      <w:pPr>
        <w:ind w:left="1440" w:hanging="1440"/>
        <w:jc w:val="both"/>
        <w:rPr>
          <w:sz w:val="24"/>
          <w:szCs w:val="24"/>
        </w:rPr>
      </w:pPr>
      <w:r w:rsidRPr="00C73C57">
        <w:rPr>
          <w:b/>
          <w:sz w:val="24"/>
          <w:szCs w:val="24"/>
        </w:rPr>
        <w:t>Reference:</w:t>
      </w:r>
    </w:p>
    <w:p w:rsidR="00F55FC5" w:rsidRPr="00C73C57" w:rsidRDefault="00F55FC5" w:rsidP="00F55FC5">
      <w:pPr>
        <w:ind w:firstLine="720"/>
        <w:jc w:val="both"/>
        <w:rPr>
          <w:sz w:val="24"/>
          <w:szCs w:val="24"/>
        </w:rPr>
      </w:pPr>
      <w:r w:rsidRPr="00C73C57">
        <w:rPr>
          <w:sz w:val="24"/>
          <w:szCs w:val="24"/>
        </w:rPr>
        <w:t>Title 5 Section 55050</w:t>
      </w:r>
    </w:p>
    <w:p w:rsidR="00F55FC5" w:rsidDel="00981CBF" w:rsidRDefault="00F55FC5" w:rsidP="00F55FC5">
      <w:pPr>
        <w:jc w:val="both"/>
        <w:rPr>
          <w:del w:id="1" w:author="test" w:date="2016-09-19T14:49:00Z"/>
          <w:sz w:val="24"/>
          <w:szCs w:val="24"/>
        </w:rPr>
      </w:pPr>
    </w:p>
    <w:p w:rsidR="00981CBF" w:rsidRPr="00981CBF" w:rsidRDefault="00981CBF" w:rsidP="00981CBF">
      <w:pPr>
        <w:overflowPunct/>
        <w:autoSpaceDE/>
        <w:autoSpaceDN/>
        <w:adjustRightInd/>
        <w:textAlignment w:val="auto"/>
        <w:rPr>
          <w:ins w:id="2" w:author="test" w:date="2016-09-19T14:49:00Z"/>
          <w:rFonts w:cs="Arial"/>
          <w:sz w:val="24"/>
          <w:szCs w:val="24"/>
        </w:rPr>
      </w:pPr>
      <w:ins w:id="3" w:author="test" w:date="2016-09-19T14:49:00Z">
        <w:r w:rsidRPr="00981CBF">
          <w:rPr>
            <w:rFonts w:cs="Arial"/>
            <w:sz w:val="24"/>
            <w:szCs w:val="24"/>
          </w:rPr>
          <w:t xml:space="preserve">Credit may be earned by students who satisfactorily pass authorized examinations. The </w:t>
        </w:r>
      </w:ins>
      <w:ins w:id="4" w:author="test" w:date="2016-09-19T14:50:00Z">
        <w:r>
          <w:rPr>
            <w:rFonts w:cs="Arial"/>
            <w:sz w:val="24"/>
            <w:szCs w:val="24"/>
          </w:rPr>
          <w:t xml:space="preserve">District </w:t>
        </w:r>
      </w:ins>
      <w:ins w:id="5" w:author="test" w:date="2016-09-19T14:49:00Z">
        <w:r w:rsidRPr="00981CBF">
          <w:rPr>
            <w:rFonts w:cs="Arial"/>
            <w:sz w:val="24"/>
            <w:szCs w:val="24"/>
          </w:rPr>
          <w:t>Chancellor shall esta</w:t>
        </w:r>
        <w:r>
          <w:rPr>
            <w:rFonts w:cs="Arial"/>
            <w:sz w:val="24"/>
            <w:szCs w:val="24"/>
          </w:rPr>
          <w:t>blish administrative procedures</w:t>
        </w:r>
      </w:ins>
      <w:ins w:id="6" w:author="test" w:date="2016-09-19T14:51:00Z">
        <w:r>
          <w:rPr>
            <w:rFonts w:cs="Arial"/>
            <w:sz w:val="24"/>
            <w:szCs w:val="24"/>
          </w:rPr>
          <w:t xml:space="preserve"> to implement this policy</w:t>
        </w:r>
      </w:ins>
      <w:ins w:id="7" w:author="test" w:date="2016-09-19T14:49:00Z">
        <w:r w:rsidRPr="00981CBF">
          <w:rPr>
            <w:rFonts w:cs="Arial"/>
            <w:sz w:val="24"/>
            <w:szCs w:val="24"/>
          </w:rPr>
          <w:t>. These procedures shall assure all such examinations are established by</w:t>
        </w:r>
      </w:ins>
      <w:ins w:id="8" w:author="test" w:date="2016-09-19T14:51:00Z">
        <w:r w:rsidR="00664E1E">
          <w:rPr>
            <w:rFonts w:cs="Arial"/>
            <w:sz w:val="24"/>
            <w:szCs w:val="24"/>
          </w:rPr>
          <w:t xml:space="preserve"> San Diego Community College District</w:t>
        </w:r>
      </w:ins>
      <w:ins w:id="9" w:author="test" w:date="2016-09-19T14:52:00Z">
        <w:r w:rsidR="00F84223">
          <w:rPr>
            <w:rFonts w:cs="Arial"/>
            <w:sz w:val="24"/>
            <w:szCs w:val="24"/>
          </w:rPr>
          <w:t xml:space="preserve"> college</w:t>
        </w:r>
      </w:ins>
      <w:ins w:id="10" w:author="test" w:date="2016-09-19T14:49:00Z">
        <w:r w:rsidRPr="00981CBF">
          <w:rPr>
            <w:rFonts w:cs="Arial"/>
            <w:sz w:val="24"/>
            <w:szCs w:val="24"/>
          </w:rPr>
          <w:t xml:space="preserve"> faculty in accordance with the standards set out in Title 5. </w:t>
        </w:r>
      </w:ins>
    </w:p>
    <w:p w:rsidR="00981CBF" w:rsidRDefault="00981CBF" w:rsidP="00F55FC5">
      <w:pPr>
        <w:jc w:val="both"/>
        <w:rPr>
          <w:ins w:id="11" w:author="test" w:date="2016-09-19T14:49:00Z"/>
          <w:sz w:val="24"/>
          <w:szCs w:val="24"/>
        </w:rPr>
      </w:pPr>
    </w:p>
    <w:p w:rsidR="00F55FC5" w:rsidDel="00981CBF" w:rsidRDefault="00F55FC5" w:rsidP="00F55FC5">
      <w:pPr>
        <w:jc w:val="both"/>
        <w:rPr>
          <w:del w:id="12" w:author="test" w:date="2016-09-19T14:49:00Z"/>
          <w:rFonts w:cs="Arial"/>
          <w:sz w:val="24"/>
          <w:szCs w:val="24"/>
          <w:highlight w:val="yellow"/>
        </w:rPr>
      </w:pPr>
    </w:p>
    <w:p w:rsidR="00C73C57" w:rsidDel="00981CBF" w:rsidRDefault="00C73C57" w:rsidP="00F309C9">
      <w:pPr>
        <w:tabs>
          <w:tab w:val="left" w:pos="1640"/>
        </w:tabs>
        <w:jc w:val="both"/>
        <w:rPr>
          <w:del w:id="13" w:author="test" w:date="2016-09-19T14:49:00Z"/>
          <w:sz w:val="24"/>
          <w:szCs w:val="24"/>
        </w:rPr>
      </w:pPr>
      <w:del w:id="14" w:author="test" w:date="2016-09-19T14:49:00Z">
        <w:r w:rsidRPr="00C73C57" w:rsidDel="00981CBF">
          <w:rPr>
            <w:sz w:val="24"/>
            <w:szCs w:val="24"/>
          </w:rPr>
          <w:delText xml:space="preserve">Credit may be earned by students who satisfactorily pass authorized examinations. </w:delText>
        </w:r>
        <w:r w:rsidDel="00981CBF">
          <w:rPr>
            <w:sz w:val="24"/>
            <w:szCs w:val="24"/>
          </w:rPr>
          <w:delText xml:space="preserve"> </w:delText>
        </w:r>
        <w:r w:rsidRPr="00C73C57" w:rsidDel="00981CBF">
          <w:rPr>
            <w:sz w:val="24"/>
            <w:szCs w:val="24"/>
          </w:rPr>
          <w:delText xml:space="preserve">The </w:delText>
        </w:r>
        <w:r w:rsidRPr="00C73C57" w:rsidDel="00981CBF">
          <w:rPr>
            <w:rFonts w:cs="Arial"/>
            <w:color w:val="0070C0"/>
            <w:sz w:val="24"/>
            <w:szCs w:val="24"/>
            <w:u w:val="single"/>
          </w:rPr>
          <w:delText>District</w:delText>
        </w:r>
        <w:r w:rsidRPr="00C73C57" w:rsidDel="00981CBF">
          <w:rPr>
            <w:sz w:val="24"/>
            <w:szCs w:val="24"/>
          </w:rPr>
          <w:delText xml:space="preserve"> Chancellor shall establish administrative procedures to implement this policy. </w:delText>
        </w:r>
        <w:r w:rsidDel="00981CBF">
          <w:rPr>
            <w:sz w:val="24"/>
            <w:szCs w:val="24"/>
          </w:rPr>
          <w:delText xml:space="preserve"> </w:delText>
        </w:r>
        <w:r w:rsidRPr="00C73C57" w:rsidDel="00981CBF">
          <w:rPr>
            <w:sz w:val="24"/>
            <w:szCs w:val="24"/>
          </w:rPr>
          <w:delText>These procedures shall assure all such examinations are established by faculty in accordance with th</w:delText>
        </w:r>
        <w:r w:rsidDel="00981CBF">
          <w:rPr>
            <w:sz w:val="24"/>
            <w:szCs w:val="24"/>
          </w:rPr>
          <w:delText>e standards set out in Title 5.</w:delText>
        </w:r>
      </w:del>
    </w:p>
    <w:p w:rsidR="00C73C57" w:rsidDel="00981CBF" w:rsidRDefault="00C73C57" w:rsidP="00F309C9">
      <w:pPr>
        <w:tabs>
          <w:tab w:val="left" w:pos="1640"/>
        </w:tabs>
        <w:jc w:val="both"/>
        <w:rPr>
          <w:del w:id="15" w:author="test" w:date="2016-09-19T14:49:00Z"/>
          <w:sz w:val="24"/>
          <w:szCs w:val="24"/>
        </w:rPr>
      </w:pPr>
    </w:p>
    <w:p w:rsidR="00C73C57" w:rsidRPr="00655F11" w:rsidRDefault="00C73C57" w:rsidP="00F309C9">
      <w:pPr>
        <w:tabs>
          <w:tab w:val="left" w:pos="1640"/>
        </w:tabs>
        <w:jc w:val="both"/>
        <w:rPr>
          <w:sz w:val="24"/>
          <w:szCs w:val="24"/>
        </w:rPr>
      </w:pPr>
      <w:r w:rsidRPr="00655F11">
        <w:rPr>
          <w:sz w:val="24"/>
          <w:szCs w:val="24"/>
        </w:rPr>
        <w:t xml:space="preserve">See Administrative Procedures: </w:t>
      </w:r>
      <w:r w:rsidR="00655F11" w:rsidRPr="00655F11">
        <w:rPr>
          <w:sz w:val="24"/>
          <w:szCs w:val="24"/>
        </w:rPr>
        <w:t>AP 4235</w:t>
      </w:r>
      <w:r w:rsidR="00655F11">
        <w:rPr>
          <w:sz w:val="24"/>
          <w:szCs w:val="24"/>
        </w:rPr>
        <w:t>, AP 3900.1</w:t>
      </w:r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16" w:author="test" w:date="2016-09-19T14:49:00Z"/>
          <w:strike/>
          <w:sz w:val="24"/>
          <w:szCs w:val="24"/>
        </w:rPr>
      </w:pPr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17" w:author="test" w:date="2016-09-19T14:49:00Z"/>
          <w:strike/>
          <w:sz w:val="24"/>
          <w:szCs w:val="24"/>
        </w:rPr>
      </w:pPr>
      <w:del w:id="18" w:author="test" w:date="2016-09-19T14:49:00Z">
        <w:r w:rsidRPr="00C73C57" w:rsidDel="00981CBF">
          <w:rPr>
            <w:strike/>
            <w:sz w:val="24"/>
            <w:szCs w:val="24"/>
          </w:rPr>
          <w:delText>References: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19" w:author="test" w:date="2016-09-19T14:49:00Z"/>
          <w:strike/>
          <w:sz w:val="24"/>
          <w:szCs w:val="24"/>
        </w:rPr>
      </w:pPr>
      <w:del w:id="20" w:author="test" w:date="2016-09-19T14:49:00Z">
        <w:r w:rsidRPr="00C73C57" w:rsidDel="00981CBF">
          <w:rPr>
            <w:strike/>
            <w:sz w:val="24"/>
            <w:szCs w:val="24"/>
          </w:rPr>
          <w:delText>Title 5 Sections 55050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21" w:author="test" w:date="2016-09-19T14:49:00Z"/>
          <w:strike/>
          <w:sz w:val="24"/>
          <w:szCs w:val="24"/>
        </w:rPr>
      </w:pPr>
    </w:p>
    <w:p w:rsidR="000C4112" w:rsidRPr="00C73C57" w:rsidDel="00981CBF" w:rsidRDefault="00C73C57" w:rsidP="00F309C9">
      <w:pPr>
        <w:tabs>
          <w:tab w:val="left" w:pos="1640"/>
        </w:tabs>
        <w:jc w:val="both"/>
        <w:rPr>
          <w:del w:id="22" w:author="test" w:date="2016-09-19T14:49:00Z"/>
          <w:strike/>
          <w:sz w:val="24"/>
          <w:szCs w:val="24"/>
        </w:rPr>
      </w:pPr>
      <w:del w:id="23" w:author="test" w:date="2016-09-19T14:49:00Z">
        <w:r w:rsidRPr="00C73C57" w:rsidDel="00981CBF">
          <w:rPr>
            <w:strike/>
            <w:sz w:val="24"/>
            <w:szCs w:val="24"/>
          </w:rPr>
          <w:delText>Adopted: 5/27/10</w:delText>
        </w:r>
      </w:del>
    </w:p>
    <w:p w:rsidR="001B27D2" w:rsidRPr="001B27D2" w:rsidDel="00981CBF" w:rsidRDefault="001B27D2" w:rsidP="00AB656C">
      <w:pPr>
        <w:tabs>
          <w:tab w:val="left" w:pos="1640"/>
        </w:tabs>
        <w:jc w:val="both"/>
        <w:rPr>
          <w:del w:id="24" w:author="test" w:date="2016-09-19T14:49:00Z"/>
          <w:rFonts w:cs="Arial"/>
          <w:color w:val="0070C0"/>
          <w:sz w:val="24"/>
          <w:szCs w:val="24"/>
          <w:u w:val="single"/>
        </w:rPr>
      </w:pPr>
      <w:del w:id="25" w:author="test" w:date="2016-09-19T14:49:00Z">
        <w:r w:rsidRPr="001B27D2" w:rsidDel="00981CBF">
          <w:rPr>
            <w:rFonts w:cs="Arial"/>
            <w:b/>
            <w:color w:val="0070C0"/>
            <w:sz w:val="24"/>
            <w:szCs w:val="24"/>
            <w:u w:val="single"/>
          </w:rPr>
          <w:delText>Academic Credit for Non-Traditional Education</w:delText>
        </w:r>
      </w:del>
    </w:p>
    <w:p w:rsidR="00C73C57" w:rsidDel="00981CBF" w:rsidRDefault="00C73C57" w:rsidP="00F309C9">
      <w:pPr>
        <w:tabs>
          <w:tab w:val="left" w:pos="1640"/>
        </w:tabs>
        <w:jc w:val="both"/>
        <w:rPr>
          <w:del w:id="26" w:author="test" w:date="2016-09-19T14:49:00Z"/>
          <w:sz w:val="24"/>
          <w:szCs w:val="24"/>
        </w:rPr>
      </w:pPr>
      <w:del w:id="27" w:author="test" w:date="2016-09-19T14:49:00Z">
        <w:r w:rsidRPr="00C73C57" w:rsidDel="00981CBF">
          <w:rPr>
            <w:sz w:val="24"/>
            <w:szCs w:val="24"/>
          </w:rPr>
          <w:delText xml:space="preserve">The District may grant academic credit for skills, and knowledge gained from various non-traditional educational activities. </w:delText>
        </w:r>
        <w:r w:rsidDel="00981CBF">
          <w:rPr>
            <w:sz w:val="24"/>
            <w:szCs w:val="24"/>
          </w:rPr>
          <w:delText xml:space="preserve"> </w:delText>
        </w:r>
        <w:r w:rsidRPr="00C73C57" w:rsidDel="00981CBF">
          <w:rPr>
            <w:sz w:val="24"/>
            <w:szCs w:val="24"/>
          </w:rPr>
          <w:delText>Credit is granted based on th</w:delText>
        </w:r>
        <w:r w:rsidDel="00981CBF">
          <w:rPr>
            <w:sz w:val="24"/>
            <w:szCs w:val="24"/>
          </w:rPr>
          <w:delText>e following evaluation methods:</w:delText>
        </w:r>
      </w:del>
    </w:p>
    <w:p w:rsidR="00C73C57" w:rsidDel="00981CBF" w:rsidRDefault="00C73C57" w:rsidP="00F309C9">
      <w:pPr>
        <w:tabs>
          <w:tab w:val="left" w:pos="1640"/>
        </w:tabs>
        <w:jc w:val="both"/>
        <w:rPr>
          <w:del w:id="28" w:author="test" w:date="2016-09-19T14:49:00Z"/>
          <w:sz w:val="24"/>
          <w:szCs w:val="24"/>
        </w:rPr>
      </w:pPr>
    </w:p>
    <w:p w:rsidR="00C73C57" w:rsidRPr="00C73C57" w:rsidDel="00981CBF" w:rsidRDefault="00C73C57" w:rsidP="00C73C57">
      <w:pPr>
        <w:pStyle w:val="ListParagraph"/>
        <w:numPr>
          <w:ilvl w:val="0"/>
          <w:numId w:val="6"/>
        </w:numPr>
        <w:tabs>
          <w:tab w:val="left" w:pos="1640"/>
        </w:tabs>
        <w:jc w:val="both"/>
        <w:rPr>
          <w:del w:id="29" w:author="test" w:date="2016-09-19T14:49:00Z"/>
          <w:rFonts w:ascii="Arial" w:hAnsi="Arial" w:cs="Arial"/>
          <w:sz w:val="24"/>
          <w:szCs w:val="24"/>
        </w:rPr>
      </w:pPr>
      <w:del w:id="30" w:author="test" w:date="2016-09-19T14:49:00Z">
        <w:r w:rsidRPr="00C73C57" w:rsidDel="00981CBF">
          <w:rPr>
            <w:rFonts w:ascii="Arial" w:hAnsi="Arial" w:cs="Arial"/>
            <w:sz w:val="24"/>
            <w:szCs w:val="24"/>
          </w:rPr>
          <w:delText>Credit by examination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31" w:author="test" w:date="2016-09-19T14:49:00Z"/>
          <w:rFonts w:cs="Arial"/>
          <w:sz w:val="24"/>
          <w:szCs w:val="24"/>
        </w:rPr>
      </w:pPr>
    </w:p>
    <w:p w:rsidR="00C73C57" w:rsidRPr="00C73C57" w:rsidDel="00981CBF" w:rsidRDefault="00C73C57" w:rsidP="00C73C57">
      <w:pPr>
        <w:pStyle w:val="ListParagraph"/>
        <w:numPr>
          <w:ilvl w:val="0"/>
          <w:numId w:val="6"/>
        </w:numPr>
        <w:tabs>
          <w:tab w:val="left" w:pos="1640"/>
        </w:tabs>
        <w:jc w:val="both"/>
        <w:rPr>
          <w:del w:id="32" w:author="test" w:date="2016-09-19T14:49:00Z"/>
          <w:rFonts w:ascii="Arial" w:hAnsi="Arial" w:cs="Arial"/>
          <w:sz w:val="24"/>
          <w:szCs w:val="24"/>
        </w:rPr>
      </w:pPr>
      <w:del w:id="33" w:author="test" w:date="2016-09-19T14:49:00Z">
        <w:r w:rsidRPr="00C73C57" w:rsidDel="00981CBF">
          <w:rPr>
            <w:rFonts w:ascii="Arial" w:hAnsi="Arial" w:cs="Arial"/>
            <w:sz w:val="24"/>
            <w:szCs w:val="24"/>
          </w:rPr>
          <w:delText>Non-college credit CTE Transitions (formerly Tech Prep)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34" w:author="test" w:date="2016-09-19T14:49:00Z"/>
          <w:rFonts w:cs="Arial"/>
          <w:sz w:val="24"/>
          <w:szCs w:val="24"/>
        </w:rPr>
      </w:pPr>
    </w:p>
    <w:p w:rsidR="00C73C57" w:rsidRPr="00C73C57" w:rsidDel="00981CBF" w:rsidRDefault="00C73C57" w:rsidP="00C73C57">
      <w:pPr>
        <w:pStyle w:val="ListParagraph"/>
        <w:numPr>
          <w:ilvl w:val="0"/>
          <w:numId w:val="6"/>
        </w:numPr>
        <w:tabs>
          <w:tab w:val="left" w:pos="1640"/>
        </w:tabs>
        <w:jc w:val="both"/>
        <w:rPr>
          <w:del w:id="35" w:author="test" w:date="2016-09-19T14:49:00Z"/>
          <w:rFonts w:ascii="Arial" w:hAnsi="Arial" w:cs="Arial"/>
          <w:sz w:val="24"/>
          <w:szCs w:val="24"/>
        </w:rPr>
      </w:pPr>
      <w:del w:id="36" w:author="test" w:date="2016-09-19T14:49:00Z">
        <w:r w:rsidRPr="00C73C57" w:rsidDel="00981CBF">
          <w:rPr>
            <w:rFonts w:ascii="Arial" w:hAnsi="Arial" w:cs="Arial"/>
            <w:sz w:val="24"/>
            <w:szCs w:val="24"/>
          </w:rPr>
          <w:delText>Military school and service credit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37" w:author="test" w:date="2016-09-19T14:49:00Z"/>
          <w:rFonts w:cs="Arial"/>
          <w:sz w:val="24"/>
          <w:szCs w:val="24"/>
        </w:rPr>
      </w:pPr>
    </w:p>
    <w:p w:rsidR="00C73C57" w:rsidRPr="00C73C57" w:rsidDel="00981CBF" w:rsidRDefault="00C73C57" w:rsidP="00C73C57">
      <w:pPr>
        <w:pStyle w:val="ListParagraph"/>
        <w:numPr>
          <w:ilvl w:val="0"/>
          <w:numId w:val="6"/>
        </w:numPr>
        <w:tabs>
          <w:tab w:val="left" w:pos="1640"/>
        </w:tabs>
        <w:jc w:val="both"/>
        <w:rPr>
          <w:del w:id="38" w:author="test" w:date="2016-09-19T14:49:00Z"/>
          <w:rFonts w:ascii="Arial" w:hAnsi="Arial" w:cs="Arial"/>
          <w:sz w:val="24"/>
          <w:szCs w:val="24"/>
        </w:rPr>
      </w:pPr>
      <w:del w:id="39" w:author="test" w:date="2016-09-19T14:49:00Z">
        <w:r w:rsidRPr="00C73C57" w:rsidDel="00981CBF">
          <w:rPr>
            <w:rFonts w:ascii="Arial" w:hAnsi="Arial" w:cs="Arial"/>
            <w:sz w:val="24"/>
            <w:szCs w:val="24"/>
          </w:rPr>
          <w:delText>Standardized tests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40" w:author="test" w:date="2016-09-19T14:49:00Z"/>
          <w:rFonts w:cs="Arial"/>
          <w:sz w:val="24"/>
          <w:szCs w:val="24"/>
        </w:rPr>
      </w:pPr>
    </w:p>
    <w:p w:rsidR="00C73C57" w:rsidRPr="00C73C57" w:rsidDel="00981CBF" w:rsidRDefault="00C73C57" w:rsidP="00C73C57">
      <w:pPr>
        <w:pStyle w:val="ListParagraph"/>
        <w:numPr>
          <w:ilvl w:val="0"/>
          <w:numId w:val="6"/>
        </w:numPr>
        <w:tabs>
          <w:tab w:val="left" w:pos="1640"/>
        </w:tabs>
        <w:jc w:val="both"/>
        <w:rPr>
          <w:del w:id="41" w:author="test" w:date="2016-09-19T14:49:00Z"/>
          <w:rFonts w:ascii="Arial" w:hAnsi="Arial" w:cs="Arial"/>
          <w:sz w:val="24"/>
          <w:szCs w:val="24"/>
        </w:rPr>
      </w:pPr>
      <w:del w:id="42" w:author="test" w:date="2016-09-19T14:49:00Z">
        <w:r w:rsidRPr="00C73C57" w:rsidDel="00981CBF">
          <w:rPr>
            <w:rFonts w:ascii="Arial" w:hAnsi="Arial" w:cs="Arial"/>
            <w:sz w:val="24"/>
            <w:szCs w:val="24"/>
          </w:rPr>
          <w:delText>American Council on Education (ACE)/National College Credit Recommendation Services (National CCRS, formerly PONSI)</w:delText>
        </w:r>
      </w:del>
    </w:p>
    <w:p w:rsidR="00C73C57" w:rsidDel="00981CBF" w:rsidRDefault="00C73C57" w:rsidP="00F309C9">
      <w:pPr>
        <w:tabs>
          <w:tab w:val="left" w:pos="1640"/>
        </w:tabs>
        <w:jc w:val="both"/>
        <w:rPr>
          <w:del w:id="43" w:author="test" w:date="2016-09-19T14:49:00Z"/>
          <w:sz w:val="24"/>
          <w:szCs w:val="24"/>
        </w:rPr>
      </w:pPr>
    </w:p>
    <w:p w:rsidR="00C73C57" w:rsidDel="00981CBF" w:rsidRDefault="00C73C57" w:rsidP="00F309C9">
      <w:pPr>
        <w:tabs>
          <w:tab w:val="left" w:pos="1640"/>
        </w:tabs>
        <w:jc w:val="both"/>
        <w:rPr>
          <w:del w:id="44" w:author="test" w:date="2016-09-19T14:49:00Z"/>
          <w:sz w:val="24"/>
          <w:szCs w:val="24"/>
        </w:rPr>
      </w:pPr>
      <w:del w:id="45" w:author="test" w:date="2016-09-19T14:49:00Z">
        <w:r w:rsidRPr="00C73C57" w:rsidDel="00981CBF">
          <w:rPr>
            <w:sz w:val="24"/>
            <w:szCs w:val="24"/>
          </w:rPr>
          <w:delText>Credit awarded through non-traditional education may not b</w:delText>
        </w:r>
        <w:r w:rsidDel="00981CBF">
          <w:rPr>
            <w:sz w:val="24"/>
            <w:szCs w:val="24"/>
          </w:rPr>
          <w:delText>e used for grade alleviation.</w:delText>
        </w:r>
      </w:del>
    </w:p>
    <w:p w:rsidR="00C73C57" w:rsidDel="00981CBF" w:rsidRDefault="00C73C57" w:rsidP="00F309C9">
      <w:pPr>
        <w:tabs>
          <w:tab w:val="left" w:pos="1640"/>
        </w:tabs>
        <w:jc w:val="both"/>
        <w:rPr>
          <w:del w:id="46" w:author="test" w:date="2016-09-19T14:49:00Z"/>
          <w:sz w:val="24"/>
          <w:szCs w:val="24"/>
        </w:rPr>
      </w:pPr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47" w:author="test" w:date="2016-09-19T14:49:00Z"/>
          <w:strike/>
          <w:sz w:val="24"/>
          <w:szCs w:val="24"/>
        </w:rPr>
      </w:pPr>
      <w:del w:id="48" w:author="test" w:date="2016-09-19T14:49:00Z">
        <w:r w:rsidRPr="00C73C57" w:rsidDel="00981CBF">
          <w:rPr>
            <w:strike/>
            <w:sz w:val="24"/>
            <w:szCs w:val="24"/>
          </w:rPr>
          <w:delText>Adopted: July 18, 2013</w:delText>
        </w:r>
      </w:del>
    </w:p>
    <w:p w:rsidR="00C73C57" w:rsidRPr="00C73C57" w:rsidDel="00981CBF" w:rsidRDefault="00C73C57" w:rsidP="00F309C9">
      <w:pPr>
        <w:tabs>
          <w:tab w:val="left" w:pos="1640"/>
        </w:tabs>
        <w:jc w:val="both"/>
        <w:rPr>
          <w:del w:id="49" w:author="test" w:date="2016-09-19T14:49:00Z"/>
          <w:strike/>
          <w:sz w:val="24"/>
          <w:szCs w:val="24"/>
        </w:rPr>
      </w:pPr>
    </w:p>
    <w:p w:rsidR="00AB656C" w:rsidRPr="00C73C57" w:rsidDel="00981CBF" w:rsidRDefault="00C73C57" w:rsidP="00F309C9">
      <w:pPr>
        <w:tabs>
          <w:tab w:val="left" w:pos="1640"/>
        </w:tabs>
        <w:jc w:val="both"/>
        <w:rPr>
          <w:del w:id="50" w:author="test" w:date="2016-09-19T14:49:00Z"/>
          <w:strike/>
          <w:sz w:val="24"/>
          <w:szCs w:val="24"/>
        </w:rPr>
      </w:pPr>
      <w:del w:id="51" w:author="test" w:date="2016-09-19T14:49:00Z">
        <w:r w:rsidRPr="00C73C57" w:rsidDel="00981CBF">
          <w:rPr>
            <w:strike/>
            <w:sz w:val="24"/>
            <w:szCs w:val="24"/>
          </w:rPr>
          <w:delText>Supersedes: Policy 3900 - 12/8/77, 6/25/87, 10/14/98, 02/18/10</w:delText>
        </w:r>
      </w:del>
    </w:p>
    <w:p w:rsidR="006A07BA" w:rsidRDefault="006A07BA" w:rsidP="00F309C9">
      <w:pPr>
        <w:tabs>
          <w:tab w:val="left" w:pos="1640"/>
        </w:tabs>
        <w:jc w:val="both"/>
        <w:rPr>
          <w:sz w:val="24"/>
          <w:szCs w:val="24"/>
        </w:rPr>
      </w:pPr>
    </w:p>
    <w:tbl>
      <w:tblPr>
        <w:tblW w:w="9583" w:type="dxa"/>
        <w:tblLayout w:type="fixed"/>
        <w:tblLook w:val="0000" w:firstRow="0" w:lastRow="0" w:firstColumn="0" w:lastColumn="0" w:noHBand="0" w:noVBand="0"/>
      </w:tblPr>
      <w:tblGrid>
        <w:gridCol w:w="4795"/>
        <w:gridCol w:w="4788"/>
      </w:tblGrid>
      <w:tr w:rsidR="009D7496" w:rsidTr="000151ED">
        <w:tc>
          <w:tcPr>
            <w:tcW w:w="4795" w:type="dxa"/>
            <w:tcBorders>
              <w:top w:val="single" w:sz="6" w:space="0" w:color="auto"/>
            </w:tcBorders>
          </w:tcPr>
          <w:p w:rsidR="008559CD" w:rsidRDefault="009D7496" w:rsidP="00A475E8">
            <w:pPr>
              <w:pStyle w:val="Footer"/>
              <w:rPr>
                <w:rFonts w:cs="Arial"/>
                <w:sz w:val="24"/>
                <w:szCs w:val="24"/>
              </w:rPr>
            </w:pPr>
            <w:r w:rsidRPr="009D7496">
              <w:rPr>
                <w:rFonts w:cs="Arial"/>
                <w:b/>
                <w:sz w:val="24"/>
                <w:szCs w:val="24"/>
              </w:rPr>
              <w:t>A</w:t>
            </w:r>
            <w:r w:rsidR="00A475E8">
              <w:rPr>
                <w:rFonts w:cs="Arial"/>
                <w:b/>
                <w:sz w:val="24"/>
                <w:szCs w:val="24"/>
              </w:rPr>
              <w:t>dopte</w:t>
            </w:r>
            <w:r w:rsidRPr="009D7496">
              <w:rPr>
                <w:rFonts w:cs="Arial"/>
                <w:b/>
                <w:sz w:val="24"/>
                <w:szCs w:val="24"/>
              </w:rPr>
              <w:t xml:space="preserve">d:  </w:t>
            </w:r>
            <w:r w:rsidR="00AB656C">
              <w:rPr>
                <w:rFonts w:cs="Arial"/>
                <w:sz w:val="24"/>
                <w:szCs w:val="24"/>
              </w:rPr>
              <w:t xml:space="preserve">May 27, 2010 </w:t>
            </w:r>
            <w:r w:rsidR="00AB656C" w:rsidRPr="00AB656C">
              <w:rPr>
                <w:rFonts w:cs="Arial"/>
                <w:sz w:val="20"/>
              </w:rPr>
              <w:t xml:space="preserve">(for BP 5235) and </w:t>
            </w:r>
            <w:r w:rsidR="00AB656C">
              <w:rPr>
                <w:rFonts w:cs="Arial"/>
                <w:sz w:val="24"/>
                <w:szCs w:val="24"/>
              </w:rPr>
              <w:t xml:space="preserve">December 8, 1977 </w:t>
            </w:r>
            <w:r w:rsidR="00AB656C" w:rsidRPr="00AB656C">
              <w:rPr>
                <w:rFonts w:cs="Arial"/>
                <w:sz w:val="20"/>
              </w:rPr>
              <w:t xml:space="preserve">(for BP </w:t>
            </w:r>
            <w:r w:rsidR="00AB656C">
              <w:rPr>
                <w:rFonts w:cs="Arial"/>
                <w:sz w:val="20"/>
              </w:rPr>
              <w:t>3900</w:t>
            </w:r>
            <w:r w:rsidR="00AB656C" w:rsidRPr="00AB656C">
              <w:rPr>
                <w:rFonts w:cs="Arial"/>
                <w:sz w:val="20"/>
              </w:rPr>
              <w:t>)</w:t>
            </w:r>
          </w:p>
          <w:p w:rsidR="00F63161" w:rsidRPr="00AB656C" w:rsidRDefault="00F63161" w:rsidP="00A475E8">
            <w:pPr>
              <w:pStyle w:val="Footer"/>
              <w:rPr>
                <w:rFonts w:cs="Arial"/>
                <w:sz w:val="24"/>
                <w:szCs w:val="24"/>
              </w:rPr>
            </w:pPr>
            <w:r w:rsidRPr="00F63161">
              <w:rPr>
                <w:rFonts w:cs="Arial"/>
                <w:b/>
                <w:sz w:val="24"/>
                <w:szCs w:val="24"/>
              </w:rPr>
              <w:t xml:space="preserve">Revised:  </w:t>
            </w:r>
            <w:r w:rsidR="00AB656C">
              <w:rPr>
                <w:rFonts w:cs="Arial"/>
                <w:sz w:val="24"/>
                <w:szCs w:val="24"/>
              </w:rPr>
              <w:t xml:space="preserve">June 25, 1987; October 14, 1998; February 18, 2010; July 18, 2013 </w:t>
            </w:r>
            <w:r w:rsidR="00AB656C" w:rsidRPr="00AB656C">
              <w:rPr>
                <w:rFonts w:cs="Arial"/>
                <w:sz w:val="20"/>
              </w:rPr>
              <w:t xml:space="preserve">(for BP </w:t>
            </w:r>
            <w:r w:rsidR="00AB656C">
              <w:rPr>
                <w:rFonts w:cs="Arial"/>
                <w:sz w:val="20"/>
              </w:rPr>
              <w:t>3900</w:t>
            </w:r>
            <w:r w:rsidR="00AB656C" w:rsidRPr="00AB656C">
              <w:rPr>
                <w:rFonts w:cs="Arial"/>
                <w:sz w:val="20"/>
              </w:rPr>
              <w:t>)</w:t>
            </w:r>
          </w:p>
          <w:p w:rsidR="008559CD" w:rsidRPr="008559CD" w:rsidRDefault="008559CD" w:rsidP="00A475E8">
            <w:pPr>
              <w:pStyle w:val="Foo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6" w:space="0" w:color="auto"/>
            </w:tcBorders>
          </w:tcPr>
          <w:p w:rsidR="009D7496" w:rsidRDefault="009D7496" w:rsidP="000151ED">
            <w:pPr>
              <w:pStyle w:val="Footer"/>
              <w:jc w:val="right"/>
            </w:pPr>
          </w:p>
        </w:tc>
      </w:tr>
      <w:tr w:rsidR="009D7496" w:rsidTr="000151ED">
        <w:tc>
          <w:tcPr>
            <w:tcW w:w="4795" w:type="dxa"/>
          </w:tcPr>
          <w:p w:rsidR="009D7496" w:rsidRPr="00DE7E28" w:rsidRDefault="009D7496" w:rsidP="00655F11">
            <w:pPr>
              <w:pStyle w:val="Foo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7E2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B19FF" w:rsidRPr="007B19FF">
              <w:rPr>
                <w:rFonts w:ascii="Times New Roman" w:hAnsi="Times New Roman"/>
                <w:i/>
                <w:sz w:val="24"/>
                <w:szCs w:val="24"/>
              </w:rPr>
              <w:t xml:space="preserve">Replaces current </w:t>
            </w:r>
            <w:r w:rsidR="007B19FF">
              <w:rPr>
                <w:rFonts w:ascii="Times New Roman" w:hAnsi="Times New Roman"/>
                <w:i/>
                <w:sz w:val="24"/>
                <w:szCs w:val="24"/>
              </w:rPr>
              <w:t>SD</w:t>
            </w:r>
            <w:r w:rsidR="007B19FF" w:rsidRPr="007B19FF">
              <w:rPr>
                <w:rFonts w:ascii="Times New Roman" w:hAnsi="Times New Roman"/>
                <w:i/>
                <w:sz w:val="24"/>
                <w:szCs w:val="24"/>
              </w:rPr>
              <w:t xml:space="preserve">CCD </w:t>
            </w:r>
            <w:r w:rsidR="000C4112">
              <w:rPr>
                <w:rFonts w:ascii="Times New Roman" w:hAnsi="Times New Roman"/>
                <w:i/>
                <w:sz w:val="24"/>
                <w:szCs w:val="24"/>
              </w:rPr>
              <w:t>BP</w:t>
            </w:r>
            <w:r w:rsidR="007B19FF" w:rsidRPr="007B19F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B656C">
              <w:rPr>
                <w:rFonts w:ascii="Times New Roman" w:hAnsi="Times New Roman"/>
                <w:i/>
                <w:sz w:val="24"/>
                <w:szCs w:val="24"/>
              </w:rPr>
              <w:t>5235</w:t>
            </w:r>
            <w:r w:rsidR="00655F1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9D7496" w:rsidRDefault="009D7496" w:rsidP="000151ED">
            <w:pPr>
              <w:pStyle w:val="Footer"/>
            </w:pPr>
          </w:p>
        </w:tc>
      </w:tr>
    </w:tbl>
    <w:p w:rsidR="000614CA" w:rsidRDefault="000614CA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18717C" w:rsidRPr="00DE6162" w:rsidRDefault="0018717C" w:rsidP="00F55FC5">
      <w:pPr>
        <w:rPr>
          <w:rFonts w:ascii="inherit" w:hAnsi="inherit"/>
          <w:i/>
          <w:iCs/>
          <w:color w:val="333333"/>
          <w:sz w:val="23"/>
          <w:szCs w:val="23"/>
          <w:bdr w:val="none" w:sz="0" w:space="0" w:color="auto" w:frame="1"/>
        </w:rPr>
      </w:pPr>
    </w:p>
    <w:sectPr w:rsidR="0018717C" w:rsidRPr="00DE6162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01" w:rsidRDefault="00890E01" w:rsidP="00175237">
      <w:r>
        <w:separator/>
      </w:r>
    </w:p>
  </w:endnote>
  <w:endnote w:type="continuationSeparator" w:id="0">
    <w:p w:rsidR="00890E01" w:rsidRDefault="00890E01" w:rsidP="0017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502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CB06F6" w:rsidRPr="00CB06F6" w:rsidRDefault="00CB06F6">
        <w:pPr>
          <w:pStyle w:val="Footer"/>
          <w:jc w:val="right"/>
          <w:rPr>
            <w:sz w:val="20"/>
          </w:rPr>
        </w:pPr>
        <w:r w:rsidRPr="00CB06F6">
          <w:rPr>
            <w:sz w:val="20"/>
          </w:rPr>
          <w:fldChar w:fldCharType="begin"/>
        </w:r>
        <w:r w:rsidRPr="00CB06F6">
          <w:rPr>
            <w:sz w:val="20"/>
          </w:rPr>
          <w:instrText xml:space="preserve"> PAGE   \* MERGEFORMAT </w:instrText>
        </w:r>
        <w:r w:rsidRPr="00CB06F6">
          <w:rPr>
            <w:sz w:val="20"/>
          </w:rPr>
          <w:fldChar w:fldCharType="separate"/>
        </w:r>
        <w:r w:rsidR="00655F11">
          <w:rPr>
            <w:noProof/>
            <w:sz w:val="20"/>
          </w:rPr>
          <w:t>1</w:t>
        </w:r>
        <w:r w:rsidRPr="00CB06F6">
          <w:rPr>
            <w:noProof/>
            <w:sz w:val="20"/>
          </w:rPr>
          <w:fldChar w:fldCharType="end"/>
        </w:r>
      </w:p>
    </w:sdtContent>
  </w:sdt>
  <w:p w:rsidR="00CB06F6" w:rsidRDefault="00CB0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F6" w:rsidRDefault="00CB06F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01" w:rsidRDefault="00890E01" w:rsidP="00175237">
      <w:r>
        <w:separator/>
      </w:r>
    </w:p>
  </w:footnote>
  <w:footnote w:type="continuationSeparator" w:id="0">
    <w:p w:rsidR="00890E01" w:rsidRDefault="00890E01" w:rsidP="0017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1EBC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12118"/>
    <w:multiLevelType w:val="hybridMultilevel"/>
    <w:tmpl w:val="AACA70BA"/>
    <w:lvl w:ilvl="0" w:tplc="04090003">
      <w:start w:val="1"/>
      <w:numFmt w:val="bullet"/>
      <w:pStyle w:val="bulletadded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F2371"/>
    <w:multiLevelType w:val="hybridMultilevel"/>
    <w:tmpl w:val="D2689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43828"/>
    <w:multiLevelType w:val="hybridMultilevel"/>
    <w:tmpl w:val="CA5E1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47042"/>
    <w:multiLevelType w:val="hybridMultilevel"/>
    <w:tmpl w:val="ABF0A51C"/>
    <w:lvl w:ilvl="0" w:tplc="91EEED4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B19F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37"/>
    <w:rsid w:val="000151ED"/>
    <w:rsid w:val="00047720"/>
    <w:rsid w:val="000614CA"/>
    <w:rsid w:val="0007790F"/>
    <w:rsid w:val="00087B01"/>
    <w:rsid w:val="000C4112"/>
    <w:rsid w:val="000E6298"/>
    <w:rsid w:val="000F3DAA"/>
    <w:rsid w:val="00102367"/>
    <w:rsid w:val="00107BD3"/>
    <w:rsid w:val="00124E51"/>
    <w:rsid w:val="0014621D"/>
    <w:rsid w:val="00153375"/>
    <w:rsid w:val="00175237"/>
    <w:rsid w:val="00175384"/>
    <w:rsid w:val="0018247B"/>
    <w:rsid w:val="0018717C"/>
    <w:rsid w:val="00187437"/>
    <w:rsid w:val="00192791"/>
    <w:rsid w:val="001B27D2"/>
    <w:rsid w:val="001B76A8"/>
    <w:rsid w:val="001D4A04"/>
    <w:rsid w:val="001E6714"/>
    <w:rsid w:val="001F248B"/>
    <w:rsid w:val="002017E2"/>
    <w:rsid w:val="00227515"/>
    <w:rsid w:val="00230661"/>
    <w:rsid w:val="002370F2"/>
    <w:rsid w:val="00243E98"/>
    <w:rsid w:val="002A25F4"/>
    <w:rsid w:val="002A2D3C"/>
    <w:rsid w:val="002B31EB"/>
    <w:rsid w:val="002C61E5"/>
    <w:rsid w:val="002F048F"/>
    <w:rsid w:val="00315B3E"/>
    <w:rsid w:val="003302DA"/>
    <w:rsid w:val="00345DE1"/>
    <w:rsid w:val="00360C51"/>
    <w:rsid w:val="003A29B5"/>
    <w:rsid w:val="003A4B8E"/>
    <w:rsid w:val="003B6EED"/>
    <w:rsid w:val="003F33F9"/>
    <w:rsid w:val="0041518C"/>
    <w:rsid w:val="00423973"/>
    <w:rsid w:val="00432474"/>
    <w:rsid w:val="00434E50"/>
    <w:rsid w:val="00446D9A"/>
    <w:rsid w:val="00473C85"/>
    <w:rsid w:val="004808F5"/>
    <w:rsid w:val="00496496"/>
    <w:rsid w:val="004A3A5E"/>
    <w:rsid w:val="004B2533"/>
    <w:rsid w:val="004C1A46"/>
    <w:rsid w:val="004D401A"/>
    <w:rsid w:val="004D649C"/>
    <w:rsid w:val="004F35F4"/>
    <w:rsid w:val="005018CC"/>
    <w:rsid w:val="005120FA"/>
    <w:rsid w:val="005134C9"/>
    <w:rsid w:val="005534E9"/>
    <w:rsid w:val="005708B1"/>
    <w:rsid w:val="005948B6"/>
    <w:rsid w:val="00595954"/>
    <w:rsid w:val="005A05EC"/>
    <w:rsid w:val="005A653C"/>
    <w:rsid w:val="005B4C5A"/>
    <w:rsid w:val="005C3B0D"/>
    <w:rsid w:val="00622E2F"/>
    <w:rsid w:val="00652448"/>
    <w:rsid w:val="00655F11"/>
    <w:rsid w:val="00664E1E"/>
    <w:rsid w:val="00676271"/>
    <w:rsid w:val="006A07BA"/>
    <w:rsid w:val="006A1DF6"/>
    <w:rsid w:val="006A37B6"/>
    <w:rsid w:val="006B2083"/>
    <w:rsid w:val="006C2C5B"/>
    <w:rsid w:val="006D69E6"/>
    <w:rsid w:val="006E6ACE"/>
    <w:rsid w:val="00761048"/>
    <w:rsid w:val="007639B6"/>
    <w:rsid w:val="00786F8A"/>
    <w:rsid w:val="007B19FF"/>
    <w:rsid w:val="007D0C70"/>
    <w:rsid w:val="00805A33"/>
    <w:rsid w:val="008231A0"/>
    <w:rsid w:val="008559CD"/>
    <w:rsid w:val="0088742A"/>
    <w:rsid w:val="00890E01"/>
    <w:rsid w:val="0089681A"/>
    <w:rsid w:val="008A061A"/>
    <w:rsid w:val="008D3D34"/>
    <w:rsid w:val="009141F4"/>
    <w:rsid w:val="009210A0"/>
    <w:rsid w:val="00923BC9"/>
    <w:rsid w:val="00942A3A"/>
    <w:rsid w:val="00981CBF"/>
    <w:rsid w:val="009831B2"/>
    <w:rsid w:val="009869EF"/>
    <w:rsid w:val="0099184C"/>
    <w:rsid w:val="009A54A3"/>
    <w:rsid w:val="009C6CAF"/>
    <w:rsid w:val="009D6B84"/>
    <w:rsid w:val="009D7496"/>
    <w:rsid w:val="00A0265C"/>
    <w:rsid w:val="00A037E1"/>
    <w:rsid w:val="00A0615E"/>
    <w:rsid w:val="00A257DC"/>
    <w:rsid w:val="00A305D2"/>
    <w:rsid w:val="00A30C1B"/>
    <w:rsid w:val="00A475E8"/>
    <w:rsid w:val="00A63948"/>
    <w:rsid w:val="00A77C6D"/>
    <w:rsid w:val="00A86A34"/>
    <w:rsid w:val="00A902ED"/>
    <w:rsid w:val="00AB03E1"/>
    <w:rsid w:val="00AB656C"/>
    <w:rsid w:val="00AC5497"/>
    <w:rsid w:val="00B51359"/>
    <w:rsid w:val="00B6117E"/>
    <w:rsid w:val="00B61C47"/>
    <w:rsid w:val="00B65B5E"/>
    <w:rsid w:val="00B83B63"/>
    <w:rsid w:val="00B92A0C"/>
    <w:rsid w:val="00B932E5"/>
    <w:rsid w:val="00BA29F4"/>
    <w:rsid w:val="00BA73ED"/>
    <w:rsid w:val="00BB2326"/>
    <w:rsid w:val="00BE02DD"/>
    <w:rsid w:val="00BE6F25"/>
    <w:rsid w:val="00C0784C"/>
    <w:rsid w:val="00C23AC6"/>
    <w:rsid w:val="00C64A5C"/>
    <w:rsid w:val="00C70486"/>
    <w:rsid w:val="00C73C57"/>
    <w:rsid w:val="00C7680A"/>
    <w:rsid w:val="00C970C0"/>
    <w:rsid w:val="00CB06F6"/>
    <w:rsid w:val="00CB34A0"/>
    <w:rsid w:val="00CD57C4"/>
    <w:rsid w:val="00CE78EC"/>
    <w:rsid w:val="00D0084F"/>
    <w:rsid w:val="00D030D8"/>
    <w:rsid w:val="00D16AA0"/>
    <w:rsid w:val="00D21FDB"/>
    <w:rsid w:val="00D50ADD"/>
    <w:rsid w:val="00D60C72"/>
    <w:rsid w:val="00DC717B"/>
    <w:rsid w:val="00DE6162"/>
    <w:rsid w:val="00DE7E28"/>
    <w:rsid w:val="00E142E4"/>
    <w:rsid w:val="00E30B9D"/>
    <w:rsid w:val="00EC4D26"/>
    <w:rsid w:val="00F02A15"/>
    <w:rsid w:val="00F05B78"/>
    <w:rsid w:val="00F309C9"/>
    <w:rsid w:val="00F55FC5"/>
    <w:rsid w:val="00F63161"/>
    <w:rsid w:val="00F824FA"/>
    <w:rsid w:val="00F83E34"/>
    <w:rsid w:val="00F84223"/>
    <w:rsid w:val="00FB1471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175384"/>
    <w:pPr>
      <w:keepNext/>
      <w:pageBreakBefore/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5384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23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5237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175237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5237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rsid w:val="00175237"/>
  </w:style>
  <w:style w:type="paragraph" w:styleId="BodyTextIndent">
    <w:name w:val="Body Text Indent"/>
    <w:basedOn w:val="Normal"/>
    <w:link w:val="BodyTextIndentChar"/>
    <w:rsid w:val="009D7496"/>
    <w:pPr>
      <w:tabs>
        <w:tab w:val="left" w:pos="1640"/>
      </w:tabs>
      <w:overflowPunct/>
      <w:autoSpaceDE/>
      <w:autoSpaceDN/>
      <w:adjustRightInd/>
      <w:ind w:firstLine="720"/>
      <w:jc w:val="both"/>
      <w:textAlignment w:val="auto"/>
    </w:pPr>
    <w:rPr>
      <w:rFonts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D7496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D7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749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9D7496"/>
    <w:rPr>
      <w:b/>
      <w:bCs/>
    </w:rPr>
  </w:style>
  <w:style w:type="character" w:customStyle="1" w:styleId="BodyTextChar">
    <w:name w:val="Body Text Char"/>
    <w:link w:val="BodyText"/>
    <w:locked/>
    <w:rsid w:val="009D7496"/>
    <w:rPr>
      <w:rFonts w:ascii="Arial" w:hAnsi="Arial" w:cs="Arial"/>
    </w:rPr>
  </w:style>
  <w:style w:type="paragraph" w:styleId="BodyText">
    <w:name w:val="Body Text"/>
    <w:basedOn w:val="Normal"/>
    <w:link w:val="BodyTextChar"/>
    <w:rsid w:val="009D749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9D7496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3B6E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B6EED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2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31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E28"/>
    <w:pPr>
      <w:overflowPunct/>
      <w:autoSpaceDE/>
      <w:autoSpaceDN/>
      <w:adjustRightInd/>
      <w:ind w:left="720"/>
      <w:contextualSpacing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54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41518C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ListBullet2">
    <w:name w:val="List Bullet 2"/>
    <w:basedOn w:val="Normal"/>
    <w:autoRedefine/>
    <w:rsid w:val="006A1DF6"/>
    <w:pPr>
      <w:numPr>
        <w:numId w:val="2"/>
      </w:num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ListBullet">
    <w:name w:val="List Bullet"/>
    <w:basedOn w:val="Normal"/>
    <w:uiPriority w:val="99"/>
    <w:unhideWhenUsed/>
    <w:rsid w:val="002017E2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1753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17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175384"/>
    <w:pPr>
      <w:overflowPunct/>
      <w:autoSpaceDE/>
      <w:autoSpaceDN/>
      <w:adjustRightInd/>
      <w:ind w:left="720" w:hanging="360"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384"/>
    <w:rPr>
      <w:rFonts w:ascii="Tahoma" w:eastAsia="Times New Roman" w:hAnsi="Tahoma" w:cs="Tahoma"/>
      <w:sz w:val="16"/>
      <w:szCs w:val="16"/>
    </w:rPr>
  </w:style>
  <w:style w:type="paragraph" w:customStyle="1" w:styleId="addedlanguage">
    <w:name w:val="added language"/>
    <w:basedOn w:val="Normal"/>
    <w:uiPriority w:val="99"/>
    <w:rsid w:val="00175384"/>
    <w:pPr>
      <w:overflowPunct/>
      <w:autoSpaceDE/>
      <w:autoSpaceDN/>
      <w:adjustRightInd/>
      <w:spacing w:after="120"/>
      <w:ind w:left="720" w:right="720"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customStyle="1" w:styleId="bulletadded">
    <w:name w:val="bullet added"/>
    <w:basedOn w:val="Normal"/>
    <w:uiPriority w:val="99"/>
    <w:rsid w:val="00175384"/>
    <w:pPr>
      <w:numPr>
        <w:numId w:val="4"/>
      </w:numPr>
      <w:tabs>
        <w:tab w:val="left" w:pos="1440"/>
      </w:tabs>
      <w:overflowPunct/>
      <w:autoSpaceDE/>
      <w:autoSpaceDN/>
      <w:adjustRightInd/>
      <w:spacing w:after="60"/>
      <w:ind w:left="1440"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175384"/>
    <w:pPr>
      <w:overflowPunct/>
      <w:autoSpaceDE/>
      <w:autoSpaceDN/>
      <w:adjustRightInd/>
      <w:textAlignment w:val="auto"/>
    </w:pPr>
    <w:rPr>
      <w:rFonts w:ascii="Franklin Gothic Book" w:hAnsi="Franklin Gothic Book" w:cs="Franklin Gothic Boo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384"/>
    <w:rPr>
      <w:rFonts w:ascii="Franklin Gothic Book" w:eastAsia="Times New Roman" w:hAnsi="Franklin Gothic Book" w:cs="Franklin Gothic Book"/>
      <w:sz w:val="20"/>
      <w:szCs w:val="20"/>
    </w:rPr>
  </w:style>
  <w:style w:type="paragraph" w:customStyle="1" w:styleId="Bodytextitalic">
    <w:name w:val="Body text italic"/>
    <w:basedOn w:val="Normal"/>
    <w:uiPriority w:val="99"/>
    <w:rsid w:val="00175384"/>
    <w:pPr>
      <w:overflowPunct/>
      <w:autoSpaceDE/>
      <w:autoSpaceDN/>
      <w:adjustRightInd/>
      <w:spacing w:after="120"/>
      <w:textAlignment w:val="auto"/>
    </w:pPr>
    <w:rPr>
      <w:rFonts w:ascii="Franklin Gothic Book" w:hAnsi="Franklin Gothic Book" w:cs="Franklin Gothic Book"/>
      <w:i/>
      <w:iCs/>
      <w:sz w:val="22"/>
      <w:szCs w:val="22"/>
    </w:rPr>
  </w:style>
  <w:style w:type="paragraph" w:customStyle="1" w:styleId="Default">
    <w:name w:val="Default"/>
    <w:rsid w:val="001753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ddedlanguageindent">
    <w:name w:val="Added language indent"/>
    <w:basedOn w:val="BodyText"/>
    <w:uiPriority w:val="99"/>
    <w:rsid w:val="00175384"/>
    <w:pPr>
      <w:ind w:left="1080" w:right="720"/>
    </w:pPr>
    <w:rPr>
      <w:rFonts w:ascii="Franklin Gothic Book" w:eastAsia="Times New Roman" w:hAnsi="Franklin Gothic Book" w:cs="Franklin Gothic Book"/>
    </w:rPr>
  </w:style>
  <w:style w:type="paragraph" w:customStyle="1" w:styleId="Note">
    <w:name w:val="Note"/>
    <w:basedOn w:val="BodyText"/>
    <w:link w:val="NoteChar"/>
    <w:rsid w:val="001753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</w:pPr>
    <w:rPr>
      <w:rFonts w:ascii="Franklin Gothic Demi" w:eastAsia="Times New Roman" w:hAnsi="Franklin Gothic Demi" w:cs="Franklin Gothic Demi"/>
    </w:rPr>
  </w:style>
  <w:style w:type="character" w:styleId="FootnoteReference">
    <w:name w:val="footnote reference"/>
    <w:uiPriority w:val="99"/>
    <w:semiHidden/>
    <w:rsid w:val="00175384"/>
    <w:rPr>
      <w:rFonts w:cs="Times New Roman"/>
      <w:vertAlign w:val="superscript"/>
    </w:rPr>
  </w:style>
  <w:style w:type="character" w:customStyle="1" w:styleId="NoteChar">
    <w:name w:val="Note Char"/>
    <w:link w:val="Note"/>
    <w:locked/>
    <w:rsid w:val="00175384"/>
    <w:rPr>
      <w:rFonts w:ascii="Franklin Gothic Demi" w:eastAsia="Times New Roman" w:hAnsi="Franklin Gothic Demi" w:cs="Franklin Gothic Demi"/>
    </w:rPr>
  </w:style>
  <w:style w:type="paragraph" w:customStyle="1" w:styleId="Style16">
    <w:name w:val="Style 16"/>
    <w:basedOn w:val="BodyText"/>
    <w:link w:val="Style16CharChar"/>
    <w:rsid w:val="00175384"/>
    <w:pPr>
      <w:keepLines/>
      <w:spacing w:before="600" w:after="0"/>
    </w:pPr>
    <w:rPr>
      <w:rFonts w:ascii="Franklin Gothic Book" w:eastAsia="Times New Roman" w:hAnsi="Franklin Gothic Book" w:cs="Franklin Gothic Book"/>
      <w:b/>
      <w:bCs/>
    </w:rPr>
  </w:style>
  <w:style w:type="character" w:customStyle="1" w:styleId="Style16CharChar">
    <w:name w:val="Style 16 Char Char"/>
    <w:link w:val="Style16"/>
    <w:locked/>
    <w:rsid w:val="00175384"/>
    <w:rPr>
      <w:rFonts w:ascii="Franklin Gothic Book" w:eastAsia="Times New Roman" w:hAnsi="Franklin Gothic Book" w:cs="Franklin Gothic Book"/>
      <w:b/>
      <w:bCs/>
    </w:rPr>
  </w:style>
  <w:style w:type="paragraph" w:customStyle="1" w:styleId="1">
    <w:name w:val="1."/>
    <w:basedOn w:val="Normal"/>
    <w:rsid w:val="00175384"/>
    <w:pPr>
      <w:tabs>
        <w:tab w:val="left" w:pos="540"/>
      </w:tabs>
      <w:overflowPunct/>
      <w:autoSpaceDE/>
      <w:autoSpaceDN/>
      <w:adjustRightInd/>
      <w:jc w:val="both"/>
      <w:textAlignment w:val="auto"/>
    </w:pPr>
    <w:rPr>
      <w:rFonts w:ascii="Palatino" w:hAnsi="Palatino"/>
      <w:sz w:val="24"/>
      <w:szCs w:val="24"/>
    </w:rPr>
  </w:style>
  <w:style w:type="paragraph" w:customStyle="1" w:styleId="11">
    <w:name w:val="1.1"/>
    <w:basedOn w:val="Normal"/>
    <w:uiPriority w:val="99"/>
    <w:rsid w:val="00175384"/>
    <w:pPr>
      <w:overflowPunct/>
      <w:autoSpaceDE/>
      <w:autoSpaceDN/>
      <w:adjustRightInd/>
      <w:spacing w:after="240"/>
      <w:ind w:left="1267" w:hanging="720"/>
      <w:jc w:val="both"/>
      <w:textAlignment w:val="auto"/>
    </w:pPr>
    <w:rPr>
      <w:rFonts w:ascii="Palatino" w:hAnsi="Palatino"/>
      <w:sz w:val="24"/>
      <w:szCs w:val="24"/>
    </w:rPr>
  </w:style>
  <w:style w:type="paragraph" w:customStyle="1" w:styleId="a">
    <w:name w:val="a."/>
    <w:basedOn w:val="Normal"/>
    <w:rsid w:val="00175384"/>
    <w:pPr>
      <w:tabs>
        <w:tab w:val="left" w:pos="1800"/>
      </w:tabs>
      <w:overflowPunct/>
      <w:autoSpaceDE/>
      <w:autoSpaceDN/>
      <w:adjustRightInd/>
      <w:spacing w:after="240"/>
      <w:ind w:left="1814" w:hanging="547"/>
      <w:jc w:val="both"/>
      <w:textAlignment w:val="auto"/>
    </w:pPr>
    <w:rPr>
      <w:rFonts w:ascii="Palatino" w:hAnsi="Palatino"/>
      <w:sz w:val="24"/>
      <w:szCs w:val="24"/>
    </w:rPr>
  </w:style>
  <w:style w:type="numbering" w:styleId="111111">
    <w:name w:val="Outline List 2"/>
    <w:basedOn w:val="NoList"/>
    <w:rsid w:val="00175384"/>
    <w:pPr>
      <w:numPr>
        <w:numId w:val="5"/>
      </w:numPr>
    </w:pPr>
  </w:style>
  <w:style w:type="character" w:customStyle="1" w:styleId="NoteCharChar1">
    <w:name w:val="Note Char Char1"/>
    <w:locked/>
    <w:rsid w:val="00175384"/>
    <w:rPr>
      <w:rFonts w:ascii="Franklin Gothic Demi" w:hAnsi="Franklin Gothic Demi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175384"/>
    <w:rPr>
      <w:color w:val="0000FF"/>
      <w:u w:val="single"/>
    </w:rPr>
  </w:style>
  <w:style w:type="character" w:customStyle="1" w:styleId="mw-headline">
    <w:name w:val="mw-headline"/>
    <w:basedOn w:val="DefaultParagraphFont"/>
    <w:rsid w:val="00175384"/>
  </w:style>
  <w:style w:type="character" w:customStyle="1" w:styleId="editsection">
    <w:name w:val="editsection"/>
    <w:basedOn w:val="DefaultParagraphFont"/>
    <w:rsid w:val="00175384"/>
  </w:style>
  <w:style w:type="character" w:customStyle="1" w:styleId="mainheader1">
    <w:name w:val="mainheader1"/>
    <w:basedOn w:val="DefaultParagraphFont"/>
    <w:rsid w:val="00175384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175384"/>
  </w:style>
  <w:style w:type="character" w:customStyle="1" w:styleId="div6head">
    <w:name w:val="div6head"/>
    <w:basedOn w:val="DefaultParagraphFont"/>
    <w:rsid w:val="00175384"/>
  </w:style>
  <w:style w:type="paragraph" w:styleId="PlainText">
    <w:name w:val="Plain Text"/>
    <w:basedOn w:val="Normal"/>
    <w:link w:val="PlainTextChar"/>
    <w:semiHidden/>
    <w:rsid w:val="00805A3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805A3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05A33"/>
  </w:style>
  <w:style w:type="character" w:customStyle="1" w:styleId="Heading3Char">
    <w:name w:val="Heading 3 Char"/>
    <w:basedOn w:val="DefaultParagraphFont"/>
    <w:link w:val="Heading3"/>
    <w:semiHidden/>
    <w:rsid w:val="003A4B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catchline">
    <w:name w:val="catchline"/>
    <w:basedOn w:val="Normal"/>
    <w:rsid w:val="00B932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9"/>
      <w:szCs w:val="29"/>
    </w:rPr>
  </w:style>
  <w:style w:type="character" w:customStyle="1" w:styleId="ptext-2">
    <w:name w:val="ptext-2"/>
    <w:basedOn w:val="DefaultParagraphFont"/>
    <w:rsid w:val="00B932E5"/>
    <w:rPr>
      <w:b w:val="0"/>
      <w:bCs w:val="0"/>
    </w:rPr>
  </w:style>
  <w:style w:type="character" w:customStyle="1" w:styleId="ptext-3">
    <w:name w:val="ptext-3"/>
    <w:basedOn w:val="DefaultParagraphFont"/>
    <w:rsid w:val="00B932E5"/>
    <w:rPr>
      <w:b w:val="0"/>
      <w:bCs w:val="0"/>
    </w:rPr>
  </w:style>
  <w:style w:type="character" w:customStyle="1" w:styleId="enumbell">
    <w:name w:val="enumbell"/>
    <w:basedOn w:val="DefaultParagraphFont"/>
    <w:rsid w:val="00B932E5"/>
    <w:rPr>
      <w:b/>
      <w:bCs/>
    </w:rPr>
  </w:style>
  <w:style w:type="character" w:customStyle="1" w:styleId="enumlstr">
    <w:name w:val="enumlstr"/>
    <w:basedOn w:val="DefaultParagraphFont"/>
    <w:rsid w:val="00B932E5"/>
    <w:rPr>
      <w:b/>
      <w:bCs/>
      <w:color w:val="000066"/>
    </w:rPr>
  </w:style>
  <w:style w:type="paragraph" w:customStyle="1" w:styleId="DRAFT">
    <w:name w:val="DRAFT"/>
    <w:rsid w:val="00CB06F6"/>
    <w:pPr>
      <w:tabs>
        <w:tab w:val="center" w:pos="4320"/>
        <w:tab w:val="right" w:pos="8640"/>
      </w:tabs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customStyle="1" w:styleId="fp">
    <w:name w:val="fp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secauth">
    <w:name w:val="secauth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ita">
    <w:name w:val="cita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ppro">
    <w:name w:val="appro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175384"/>
    <w:pPr>
      <w:keepNext/>
      <w:pageBreakBefore/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5384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4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1A0"/>
    <w:pPr>
      <w:keepNext/>
      <w:keepLines/>
      <w:overflowPunct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237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5237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175237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5237"/>
    <w:rPr>
      <w:rFonts w:ascii="Arial" w:eastAsia="Times New Roman" w:hAnsi="Arial" w:cs="Times New Roman"/>
      <w:sz w:val="16"/>
      <w:szCs w:val="20"/>
    </w:rPr>
  </w:style>
  <w:style w:type="character" w:styleId="PageNumber">
    <w:name w:val="page number"/>
    <w:basedOn w:val="DefaultParagraphFont"/>
    <w:rsid w:val="00175237"/>
  </w:style>
  <w:style w:type="paragraph" w:styleId="BodyTextIndent">
    <w:name w:val="Body Text Indent"/>
    <w:basedOn w:val="Normal"/>
    <w:link w:val="BodyTextIndentChar"/>
    <w:rsid w:val="009D7496"/>
    <w:pPr>
      <w:tabs>
        <w:tab w:val="left" w:pos="1640"/>
      </w:tabs>
      <w:overflowPunct/>
      <w:autoSpaceDE/>
      <w:autoSpaceDN/>
      <w:adjustRightInd/>
      <w:ind w:firstLine="720"/>
      <w:jc w:val="both"/>
      <w:textAlignment w:val="auto"/>
    </w:pPr>
    <w:rPr>
      <w:rFonts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D7496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D7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749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9D7496"/>
    <w:rPr>
      <w:b/>
      <w:bCs/>
    </w:rPr>
  </w:style>
  <w:style w:type="character" w:customStyle="1" w:styleId="BodyTextChar">
    <w:name w:val="Body Text Char"/>
    <w:link w:val="BodyText"/>
    <w:locked/>
    <w:rsid w:val="009D7496"/>
    <w:rPr>
      <w:rFonts w:ascii="Arial" w:hAnsi="Arial" w:cs="Arial"/>
    </w:rPr>
  </w:style>
  <w:style w:type="paragraph" w:styleId="BodyText">
    <w:name w:val="Body Text"/>
    <w:basedOn w:val="Normal"/>
    <w:link w:val="BodyTextChar"/>
    <w:rsid w:val="009D7496"/>
    <w:pPr>
      <w:overflowPunct/>
      <w:autoSpaceDE/>
      <w:autoSpaceDN/>
      <w:adjustRightInd/>
      <w:spacing w:after="120"/>
      <w:textAlignment w:val="auto"/>
    </w:pPr>
    <w:rPr>
      <w:rFonts w:eastAsiaTheme="minorHAnsi" w:cs="Arial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9D7496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3B6E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B6EED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2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31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E28"/>
    <w:pPr>
      <w:overflowPunct/>
      <w:autoSpaceDE/>
      <w:autoSpaceDN/>
      <w:adjustRightInd/>
      <w:ind w:left="720"/>
      <w:contextualSpacing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54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41518C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ListBullet2">
    <w:name w:val="List Bullet 2"/>
    <w:basedOn w:val="Normal"/>
    <w:autoRedefine/>
    <w:rsid w:val="006A1DF6"/>
    <w:pPr>
      <w:numPr>
        <w:numId w:val="2"/>
      </w:num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ListBullet">
    <w:name w:val="List Bullet"/>
    <w:basedOn w:val="Normal"/>
    <w:uiPriority w:val="99"/>
    <w:unhideWhenUsed/>
    <w:rsid w:val="002017E2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1753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17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175384"/>
    <w:pPr>
      <w:overflowPunct/>
      <w:autoSpaceDE/>
      <w:autoSpaceDN/>
      <w:adjustRightInd/>
      <w:ind w:left="720" w:hanging="360"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5384"/>
    <w:rPr>
      <w:rFonts w:ascii="Tahoma" w:eastAsia="Times New Roman" w:hAnsi="Tahoma" w:cs="Tahoma"/>
      <w:sz w:val="16"/>
      <w:szCs w:val="16"/>
    </w:rPr>
  </w:style>
  <w:style w:type="paragraph" w:customStyle="1" w:styleId="addedlanguage">
    <w:name w:val="added language"/>
    <w:basedOn w:val="Normal"/>
    <w:uiPriority w:val="99"/>
    <w:rsid w:val="00175384"/>
    <w:pPr>
      <w:overflowPunct/>
      <w:autoSpaceDE/>
      <w:autoSpaceDN/>
      <w:adjustRightInd/>
      <w:spacing w:after="120"/>
      <w:ind w:left="720" w:right="720"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customStyle="1" w:styleId="bulletadded">
    <w:name w:val="bullet added"/>
    <w:basedOn w:val="Normal"/>
    <w:uiPriority w:val="99"/>
    <w:rsid w:val="00175384"/>
    <w:pPr>
      <w:numPr>
        <w:numId w:val="4"/>
      </w:numPr>
      <w:tabs>
        <w:tab w:val="left" w:pos="1440"/>
      </w:tabs>
      <w:overflowPunct/>
      <w:autoSpaceDE/>
      <w:autoSpaceDN/>
      <w:adjustRightInd/>
      <w:spacing w:after="60"/>
      <w:ind w:left="1440"/>
      <w:textAlignment w:val="auto"/>
    </w:pPr>
    <w:rPr>
      <w:rFonts w:ascii="Franklin Gothic Book" w:hAnsi="Franklin Gothic Book" w:cs="Franklin Gothic Book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175384"/>
    <w:pPr>
      <w:overflowPunct/>
      <w:autoSpaceDE/>
      <w:autoSpaceDN/>
      <w:adjustRightInd/>
      <w:textAlignment w:val="auto"/>
    </w:pPr>
    <w:rPr>
      <w:rFonts w:ascii="Franklin Gothic Book" w:hAnsi="Franklin Gothic Book" w:cs="Franklin Gothic Boo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384"/>
    <w:rPr>
      <w:rFonts w:ascii="Franklin Gothic Book" w:eastAsia="Times New Roman" w:hAnsi="Franklin Gothic Book" w:cs="Franklin Gothic Book"/>
      <w:sz w:val="20"/>
      <w:szCs w:val="20"/>
    </w:rPr>
  </w:style>
  <w:style w:type="paragraph" w:customStyle="1" w:styleId="Bodytextitalic">
    <w:name w:val="Body text italic"/>
    <w:basedOn w:val="Normal"/>
    <w:uiPriority w:val="99"/>
    <w:rsid w:val="00175384"/>
    <w:pPr>
      <w:overflowPunct/>
      <w:autoSpaceDE/>
      <w:autoSpaceDN/>
      <w:adjustRightInd/>
      <w:spacing w:after="120"/>
      <w:textAlignment w:val="auto"/>
    </w:pPr>
    <w:rPr>
      <w:rFonts w:ascii="Franklin Gothic Book" w:hAnsi="Franklin Gothic Book" w:cs="Franklin Gothic Book"/>
      <w:i/>
      <w:iCs/>
      <w:sz w:val="22"/>
      <w:szCs w:val="22"/>
    </w:rPr>
  </w:style>
  <w:style w:type="paragraph" w:customStyle="1" w:styleId="Default">
    <w:name w:val="Default"/>
    <w:rsid w:val="001753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ddedlanguageindent">
    <w:name w:val="Added language indent"/>
    <w:basedOn w:val="BodyText"/>
    <w:uiPriority w:val="99"/>
    <w:rsid w:val="00175384"/>
    <w:pPr>
      <w:ind w:left="1080" w:right="720"/>
    </w:pPr>
    <w:rPr>
      <w:rFonts w:ascii="Franklin Gothic Book" w:eastAsia="Times New Roman" w:hAnsi="Franklin Gothic Book" w:cs="Franklin Gothic Book"/>
    </w:rPr>
  </w:style>
  <w:style w:type="paragraph" w:customStyle="1" w:styleId="Note">
    <w:name w:val="Note"/>
    <w:basedOn w:val="BodyText"/>
    <w:link w:val="NoteChar"/>
    <w:rsid w:val="001753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</w:pPr>
    <w:rPr>
      <w:rFonts w:ascii="Franklin Gothic Demi" w:eastAsia="Times New Roman" w:hAnsi="Franklin Gothic Demi" w:cs="Franklin Gothic Demi"/>
    </w:rPr>
  </w:style>
  <w:style w:type="character" w:styleId="FootnoteReference">
    <w:name w:val="footnote reference"/>
    <w:uiPriority w:val="99"/>
    <w:semiHidden/>
    <w:rsid w:val="00175384"/>
    <w:rPr>
      <w:rFonts w:cs="Times New Roman"/>
      <w:vertAlign w:val="superscript"/>
    </w:rPr>
  </w:style>
  <w:style w:type="character" w:customStyle="1" w:styleId="NoteChar">
    <w:name w:val="Note Char"/>
    <w:link w:val="Note"/>
    <w:locked/>
    <w:rsid w:val="00175384"/>
    <w:rPr>
      <w:rFonts w:ascii="Franklin Gothic Demi" w:eastAsia="Times New Roman" w:hAnsi="Franklin Gothic Demi" w:cs="Franklin Gothic Demi"/>
    </w:rPr>
  </w:style>
  <w:style w:type="paragraph" w:customStyle="1" w:styleId="Style16">
    <w:name w:val="Style 16"/>
    <w:basedOn w:val="BodyText"/>
    <w:link w:val="Style16CharChar"/>
    <w:rsid w:val="00175384"/>
    <w:pPr>
      <w:keepLines/>
      <w:spacing w:before="600" w:after="0"/>
    </w:pPr>
    <w:rPr>
      <w:rFonts w:ascii="Franklin Gothic Book" w:eastAsia="Times New Roman" w:hAnsi="Franklin Gothic Book" w:cs="Franklin Gothic Book"/>
      <w:b/>
      <w:bCs/>
    </w:rPr>
  </w:style>
  <w:style w:type="character" w:customStyle="1" w:styleId="Style16CharChar">
    <w:name w:val="Style 16 Char Char"/>
    <w:link w:val="Style16"/>
    <w:locked/>
    <w:rsid w:val="00175384"/>
    <w:rPr>
      <w:rFonts w:ascii="Franklin Gothic Book" w:eastAsia="Times New Roman" w:hAnsi="Franklin Gothic Book" w:cs="Franklin Gothic Book"/>
      <w:b/>
      <w:bCs/>
    </w:rPr>
  </w:style>
  <w:style w:type="paragraph" w:customStyle="1" w:styleId="1">
    <w:name w:val="1."/>
    <w:basedOn w:val="Normal"/>
    <w:rsid w:val="00175384"/>
    <w:pPr>
      <w:tabs>
        <w:tab w:val="left" w:pos="540"/>
      </w:tabs>
      <w:overflowPunct/>
      <w:autoSpaceDE/>
      <w:autoSpaceDN/>
      <w:adjustRightInd/>
      <w:jc w:val="both"/>
      <w:textAlignment w:val="auto"/>
    </w:pPr>
    <w:rPr>
      <w:rFonts w:ascii="Palatino" w:hAnsi="Palatino"/>
      <w:sz w:val="24"/>
      <w:szCs w:val="24"/>
    </w:rPr>
  </w:style>
  <w:style w:type="paragraph" w:customStyle="1" w:styleId="11">
    <w:name w:val="1.1"/>
    <w:basedOn w:val="Normal"/>
    <w:uiPriority w:val="99"/>
    <w:rsid w:val="00175384"/>
    <w:pPr>
      <w:overflowPunct/>
      <w:autoSpaceDE/>
      <w:autoSpaceDN/>
      <w:adjustRightInd/>
      <w:spacing w:after="240"/>
      <w:ind w:left="1267" w:hanging="720"/>
      <w:jc w:val="both"/>
      <w:textAlignment w:val="auto"/>
    </w:pPr>
    <w:rPr>
      <w:rFonts w:ascii="Palatino" w:hAnsi="Palatino"/>
      <w:sz w:val="24"/>
      <w:szCs w:val="24"/>
    </w:rPr>
  </w:style>
  <w:style w:type="paragraph" w:customStyle="1" w:styleId="a">
    <w:name w:val="a."/>
    <w:basedOn w:val="Normal"/>
    <w:rsid w:val="00175384"/>
    <w:pPr>
      <w:tabs>
        <w:tab w:val="left" w:pos="1800"/>
      </w:tabs>
      <w:overflowPunct/>
      <w:autoSpaceDE/>
      <w:autoSpaceDN/>
      <w:adjustRightInd/>
      <w:spacing w:after="240"/>
      <w:ind w:left="1814" w:hanging="547"/>
      <w:jc w:val="both"/>
      <w:textAlignment w:val="auto"/>
    </w:pPr>
    <w:rPr>
      <w:rFonts w:ascii="Palatino" w:hAnsi="Palatino"/>
      <w:sz w:val="24"/>
      <w:szCs w:val="24"/>
    </w:rPr>
  </w:style>
  <w:style w:type="numbering" w:styleId="111111">
    <w:name w:val="Outline List 2"/>
    <w:basedOn w:val="NoList"/>
    <w:rsid w:val="00175384"/>
    <w:pPr>
      <w:numPr>
        <w:numId w:val="5"/>
      </w:numPr>
    </w:pPr>
  </w:style>
  <w:style w:type="character" w:customStyle="1" w:styleId="NoteCharChar1">
    <w:name w:val="Note Char Char1"/>
    <w:locked/>
    <w:rsid w:val="00175384"/>
    <w:rPr>
      <w:rFonts w:ascii="Franklin Gothic Demi" w:hAnsi="Franklin Gothic Demi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175384"/>
    <w:rPr>
      <w:color w:val="0000FF"/>
      <w:u w:val="single"/>
    </w:rPr>
  </w:style>
  <w:style w:type="character" w:customStyle="1" w:styleId="mw-headline">
    <w:name w:val="mw-headline"/>
    <w:basedOn w:val="DefaultParagraphFont"/>
    <w:rsid w:val="00175384"/>
  </w:style>
  <w:style w:type="character" w:customStyle="1" w:styleId="editsection">
    <w:name w:val="editsection"/>
    <w:basedOn w:val="DefaultParagraphFont"/>
    <w:rsid w:val="00175384"/>
  </w:style>
  <w:style w:type="character" w:customStyle="1" w:styleId="mainheader1">
    <w:name w:val="mainheader1"/>
    <w:basedOn w:val="DefaultParagraphFont"/>
    <w:rsid w:val="00175384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175384"/>
  </w:style>
  <w:style w:type="character" w:customStyle="1" w:styleId="div6head">
    <w:name w:val="div6head"/>
    <w:basedOn w:val="DefaultParagraphFont"/>
    <w:rsid w:val="00175384"/>
  </w:style>
  <w:style w:type="paragraph" w:styleId="PlainText">
    <w:name w:val="Plain Text"/>
    <w:basedOn w:val="Normal"/>
    <w:link w:val="PlainTextChar"/>
    <w:semiHidden/>
    <w:rsid w:val="00805A3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805A3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05A33"/>
  </w:style>
  <w:style w:type="character" w:customStyle="1" w:styleId="Heading3Char">
    <w:name w:val="Heading 3 Char"/>
    <w:basedOn w:val="DefaultParagraphFont"/>
    <w:link w:val="Heading3"/>
    <w:semiHidden/>
    <w:rsid w:val="003A4B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catchline">
    <w:name w:val="catchline"/>
    <w:basedOn w:val="Normal"/>
    <w:rsid w:val="00B932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9"/>
      <w:szCs w:val="29"/>
    </w:rPr>
  </w:style>
  <w:style w:type="character" w:customStyle="1" w:styleId="ptext-2">
    <w:name w:val="ptext-2"/>
    <w:basedOn w:val="DefaultParagraphFont"/>
    <w:rsid w:val="00B932E5"/>
    <w:rPr>
      <w:b w:val="0"/>
      <w:bCs w:val="0"/>
    </w:rPr>
  </w:style>
  <w:style w:type="character" w:customStyle="1" w:styleId="ptext-3">
    <w:name w:val="ptext-3"/>
    <w:basedOn w:val="DefaultParagraphFont"/>
    <w:rsid w:val="00B932E5"/>
    <w:rPr>
      <w:b w:val="0"/>
      <w:bCs w:val="0"/>
    </w:rPr>
  </w:style>
  <w:style w:type="character" w:customStyle="1" w:styleId="enumbell">
    <w:name w:val="enumbell"/>
    <w:basedOn w:val="DefaultParagraphFont"/>
    <w:rsid w:val="00B932E5"/>
    <w:rPr>
      <w:b/>
      <w:bCs/>
    </w:rPr>
  </w:style>
  <w:style w:type="character" w:customStyle="1" w:styleId="enumlstr">
    <w:name w:val="enumlstr"/>
    <w:basedOn w:val="DefaultParagraphFont"/>
    <w:rsid w:val="00B932E5"/>
    <w:rPr>
      <w:b/>
      <w:bCs/>
      <w:color w:val="000066"/>
    </w:rPr>
  </w:style>
  <w:style w:type="paragraph" w:customStyle="1" w:styleId="DRAFT">
    <w:name w:val="DRAFT"/>
    <w:rsid w:val="00CB06F6"/>
    <w:pPr>
      <w:tabs>
        <w:tab w:val="center" w:pos="4320"/>
        <w:tab w:val="right" w:pos="8640"/>
      </w:tabs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customStyle="1" w:styleId="fp">
    <w:name w:val="fp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secauth">
    <w:name w:val="secauth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ita">
    <w:name w:val="cita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ppro">
    <w:name w:val="appro"/>
    <w:basedOn w:val="Normal"/>
    <w:rsid w:val="00CB06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test</cp:lastModifiedBy>
  <cp:revision>12</cp:revision>
  <cp:lastPrinted>2015-07-04T21:01:00Z</cp:lastPrinted>
  <dcterms:created xsi:type="dcterms:W3CDTF">2016-09-19T21:46:00Z</dcterms:created>
  <dcterms:modified xsi:type="dcterms:W3CDTF">2017-09-15T23:56:00Z</dcterms:modified>
</cp:coreProperties>
</file>